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47D" w:rsidRDefault="00A1347D" w:rsidP="00A1347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Бланк заявки </w:t>
      </w:r>
    </w:p>
    <w:p w:rsidR="00A1347D" w:rsidRPr="00FA5637" w:rsidRDefault="00A1347D" w:rsidP="00A1347D">
      <w:pPr>
        <w:rPr>
          <w:rFonts w:ascii="Times New Roman" w:hAnsi="Times New Roman" w:cs="Times New Roman"/>
          <w:sz w:val="32"/>
          <w:szCs w:val="32"/>
        </w:rPr>
      </w:pPr>
      <w:r w:rsidRPr="006A5072">
        <w:rPr>
          <w:rFonts w:ascii="Times New Roman" w:hAnsi="Times New Roman" w:cs="Times New Roman"/>
          <w:sz w:val="32"/>
          <w:szCs w:val="32"/>
          <w:highlight w:val="green"/>
        </w:rPr>
        <w:t xml:space="preserve">(Заявка подается только на официальном бланке СМИ с печатью и подписью главного редактора или генерального </w:t>
      </w:r>
      <w:proofErr w:type="gramStart"/>
      <w:r w:rsidRPr="006A5072">
        <w:rPr>
          <w:rFonts w:ascii="Times New Roman" w:hAnsi="Times New Roman" w:cs="Times New Roman"/>
          <w:sz w:val="32"/>
          <w:szCs w:val="32"/>
          <w:highlight w:val="green"/>
        </w:rPr>
        <w:t>директора)</w:t>
      </w:r>
      <w:r w:rsidR="0066093B">
        <w:rPr>
          <w:rFonts w:ascii="Times New Roman" w:hAnsi="Times New Roman" w:cs="Times New Roman"/>
          <w:sz w:val="32"/>
          <w:szCs w:val="32"/>
        </w:rPr>
        <w:t>*</w:t>
      </w:r>
      <w:proofErr w:type="gramEnd"/>
    </w:p>
    <w:p w:rsidR="00A1347D" w:rsidRPr="00945FF9" w:rsidRDefault="00A1347D" w:rsidP="00A1347D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45FF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Формат заявки: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5"/>
        <w:gridCol w:w="4260"/>
      </w:tblGrid>
      <w:tr w:rsidR="00A1347D" w:rsidRPr="00945FF9" w:rsidTr="002A208D">
        <w:trPr>
          <w:tblCellSpacing w:w="15" w:type="dxa"/>
        </w:trPr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47D" w:rsidRPr="00945FF9" w:rsidRDefault="00A1347D" w:rsidP="002A20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СМИ: Издание /Телеканал/ Радиостанция / Портал / Блог / </w:t>
            </w:r>
            <w:proofErr w:type="spellStart"/>
            <w:r w:rsidRPr="00945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Соцсети</w:t>
            </w:r>
            <w:proofErr w:type="spellEnd"/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47D" w:rsidRPr="00945FF9" w:rsidRDefault="00A1347D" w:rsidP="002A20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347D" w:rsidRPr="00945FF9" w:rsidTr="002A208D">
        <w:trPr>
          <w:tblCellSpacing w:w="15" w:type="dxa"/>
        </w:trPr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47D" w:rsidRPr="00945FF9" w:rsidRDefault="00A1347D" w:rsidP="002A20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47D" w:rsidRPr="00945FF9" w:rsidRDefault="00A1347D" w:rsidP="002A20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347D" w:rsidRPr="00945FF9" w:rsidTr="002A208D">
        <w:trPr>
          <w:tblCellSpacing w:w="15" w:type="dxa"/>
        </w:trPr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47D" w:rsidRPr="00945FF9" w:rsidRDefault="00A1347D" w:rsidP="00AA20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45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A2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место рождения,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и номер паспорта, </w:t>
            </w:r>
            <w:r w:rsidR="00D77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 w:rsidR="00AA2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аккредитуемого лица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47D" w:rsidRDefault="00A1347D" w:rsidP="002A20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A1347D" w:rsidRDefault="00A1347D" w:rsidP="002A20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A1347D" w:rsidRDefault="00A1347D" w:rsidP="002A20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A1347D" w:rsidRDefault="00A1347D" w:rsidP="002A20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A1347D" w:rsidRPr="00945FF9" w:rsidRDefault="00A1347D" w:rsidP="002A20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</w:tr>
      <w:tr w:rsidR="00A1347D" w:rsidRPr="00945FF9" w:rsidTr="002A208D">
        <w:trPr>
          <w:tblCellSpacing w:w="15" w:type="dxa"/>
        </w:trPr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47D" w:rsidRPr="00945FF9" w:rsidRDefault="00A1347D" w:rsidP="002A20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СМИ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47D" w:rsidRPr="00945FF9" w:rsidRDefault="00A1347D" w:rsidP="002A20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347D" w:rsidRPr="00945FF9" w:rsidTr="002A208D">
        <w:trPr>
          <w:tblCellSpacing w:w="15" w:type="dxa"/>
        </w:trPr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47D" w:rsidRPr="00945FF9" w:rsidRDefault="00A1347D" w:rsidP="002A20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Редакционный e-</w:t>
            </w:r>
            <w:proofErr w:type="spellStart"/>
            <w:r w:rsidRPr="00945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47D" w:rsidRPr="00945FF9" w:rsidRDefault="00A1347D" w:rsidP="002A20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347D" w:rsidRPr="00945FF9" w:rsidTr="002A208D">
        <w:trPr>
          <w:tblCellSpacing w:w="15" w:type="dxa"/>
        </w:trPr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47D" w:rsidRPr="00945FF9" w:rsidRDefault="00A1347D" w:rsidP="002A20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редакции (если есть, добавочный номер)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47D" w:rsidRPr="00945FF9" w:rsidRDefault="00A1347D" w:rsidP="002A20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347D" w:rsidRPr="00945FF9" w:rsidTr="002A208D">
        <w:trPr>
          <w:tblCellSpacing w:w="15" w:type="dxa"/>
        </w:trPr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47D" w:rsidRPr="00945FF9" w:rsidRDefault="00A1347D" w:rsidP="002A20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ответственного лица</w:t>
            </w:r>
            <w:r w:rsidRPr="00945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ФИО, </w:t>
            </w:r>
            <w:r w:rsidRPr="00945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мобильный телефон, e-</w:t>
            </w:r>
            <w:proofErr w:type="spellStart"/>
            <w:r w:rsidRPr="00945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945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47D" w:rsidRPr="00945FF9" w:rsidRDefault="00A1347D" w:rsidP="002A20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347D" w:rsidRPr="00945FF9" w:rsidTr="002A208D">
        <w:trPr>
          <w:tblCellSpacing w:w="15" w:type="dxa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1347D" w:rsidRDefault="00A1347D" w:rsidP="002A20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7D" w:rsidRPr="008143ED" w:rsidRDefault="00A1347D" w:rsidP="002A20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43E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Подтверждаем достоверность предоставленных данных и подтверждаем, что вышеуказанные люди являются сотрудниками компании __________________ (указать наименование организации), с ними заключены трудовые договоры/являются штатными сотрудниками/иная форма сотрудничества (указать форму сотрудничества)</w:t>
            </w:r>
          </w:p>
          <w:p w:rsidR="00A1347D" w:rsidRPr="008143ED" w:rsidRDefault="00A1347D" w:rsidP="002A20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43E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Главный редактор\генеральный директор СМИ __________________</w:t>
            </w:r>
          </w:p>
          <w:p w:rsidR="00A1347D" w:rsidRPr="008143ED" w:rsidRDefault="00A1347D" w:rsidP="002A20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43E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                              (подпись)</w:t>
            </w:r>
          </w:p>
          <w:p w:rsidR="00A1347D" w:rsidRPr="008143ED" w:rsidRDefault="00A1347D" w:rsidP="002A20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43E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\ФИО__________________________</w:t>
            </w:r>
          </w:p>
          <w:p w:rsidR="00A1347D" w:rsidRPr="008143ED" w:rsidRDefault="00A1347D" w:rsidP="002A20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43E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highlight w:val="yellow"/>
                <w:lang w:eastAsia="ru-RU"/>
              </w:rPr>
              <w:lastRenderedPageBreak/>
              <w:t xml:space="preserve">                                                                               Печать организации</w:t>
            </w:r>
          </w:p>
          <w:p w:rsidR="00A1347D" w:rsidRPr="008143ED" w:rsidRDefault="00A1347D" w:rsidP="002A20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A1347D" w:rsidRDefault="00A1347D" w:rsidP="00A1347D">
      <w:pP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45FF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lastRenderedPageBreak/>
        <w:t> </w:t>
      </w:r>
    </w:p>
    <w:p w:rsidR="00A1347D" w:rsidRDefault="00A1347D" w:rsidP="00A1347D">
      <w:pPr>
        <w:rPr>
          <w:rFonts w:ascii="Times New Roman" w:hAnsi="Times New Roman" w:cs="Times New Roman"/>
          <w:sz w:val="32"/>
          <w:szCs w:val="32"/>
        </w:rPr>
      </w:pPr>
      <w:r w:rsidRPr="00945FF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br/>
      </w:r>
      <w:r w:rsidR="0066093B">
        <w:rPr>
          <w:rFonts w:ascii="Times New Roman" w:hAnsi="Times New Roman" w:cs="Times New Roman"/>
          <w:sz w:val="32"/>
          <w:szCs w:val="32"/>
        </w:rPr>
        <w:t>*</w:t>
      </w:r>
    </w:p>
    <w:p w:rsidR="0066093B" w:rsidRPr="0066093B" w:rsidRDefault="0066093B" w:rsidP="0066093B">
      <w:pPr>
        <w:autoSpaceDE w:val="0"/>
        <w:autoSpaceDN w:val="0"/>
        <w:adjustRightInd w:val="0"/>
        <w:spacing w:after="0" w:line="240" w:lineRule="auto"/>
        <w:rPr>
          <w:ins w:id="0" w:author="Калашников Дмитрий Викторович" w:date="2025-05-27T18:32:00Z"/>
          <w:rFonts w:ascii="Times New Roman" w:hAnsi="Times New Roman" w:cs="Times New Roman"/>
          <w:sz w:val="20"/>
          <w:szCs w:val="20"/>
        </w:rPr>
      </w:pPr>
      <w:bookmarkStart w:id="1" w:name="_GoBack"/>
      <w:bookmarkEnd w:id="1"/>
      <w:ins w:id="2" w:author="Калашников Дмитрий Викторович" w:date="2025-05-27T18:32:00Z">
        <w:r w:rsidRPr="0066093B">
          <w:rPr>
            <w:rFonts w:ascii="Times New Roman" w:hAnsi="Times New Roman" w:cs="Times New Roman"/>
            <w:sz w:val="20"/>
            <w:szCs w:val="20"/>
          </w:rPr>
          <w:t xml:space="preserve">Аккредитация журналистов средств массовой информации реализуется на основании положений </w:t>
        </w:r>
        <w:r w:rsidRPr="0066093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6093B">
          <w:rPr>
            <w:rFonts w:ascii="Times New Roman" w:hAnsi="Times New Roman" w:cs="Times New Roman"/>
            <w:sz w:val="20"/>
            <w:szCs w:val="20"/>
          </w:rPr>
          <w:instrText xml:space="preserve">HYPERLINK consultantplus://offline/ref=7D1C62DD31B1DF65DF6C36A23D0189DC239C327B7727EF4897C7BE24DF0218346CBC3A76D34D195ADD3DD0B33E608561D94226A6111F61D0iFt9N </w:instrText>
        </w:r>
        <w:r w:rsidRPr="0066093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66093B">
          <w:rPr>
            <w:rFonts w:ascii="Times New Roman" w:hAnsi="Times New Roman" w:cs="Times New Roman"/>
            <w:sz w:val="20"/>
            <w:szCs w:val="20"/>
          </w:rPr>
          <w:t>статьи 48</w:t>
        </w:r>
        <w:r w:rsidRPr="0066093B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66093B">
          <w:rPr>
            <w:rFonts w:ascii="Times New Roman" w:hAnsi="Times New Roman" w:cs="Times New Roman"/>
            <w:sz w:val="20"/>
            <w:szCs w:val="20"/>
          </w:rPr>
          <w:t xml:space="preserve"> Закона РФ от 27.12.1991 N2124-1 "О средствах массовой информации",  Федерального закона от 27 июля 2006 г. N 152-ФЗ "О персональных данных" (далее - Закон о персональных данных). </w:t>
        </w:r>
      </w:ins>
    </w:p>
    <w:p w:rsidR="0066093B" w:rsidRPr="0066093B" w:rsidRDefault="0066093B" w:rsidP="0066093B">
      <w:pPr>
        <w:autoSpaceDE w:val="0"/>
        <w:autoSpaceDN w:val="0"/>
        <w:adjustRightInd w:val="0"/>
        <w:spacing w:after="0" w:line="240" w:lineRule="auto"/>
        <w:rPr>
          <w:ins w:id="3" w:author="Калашников Дмитрий Викторович" w:date="2025-05-27T18:32:00Z"/>
          <w:rFonts w:ascii="Times New Roman" w:hAnsi="Times New Roman" w:cs="Times New Roman"/>
          <w:sz w:val="20"/>
          <w:szCs w:val="20"/>
        </w:rPr>
      </w:pPr>
      <w:ins w:id="4" w:author="Калашников Дмитрий Викторович" w:date="2025-05-27T18:32:00Z">
        <w:r w:rsidRPr="0066093B">
          <w:rPr>
            <w:rFonts w:ascii="Times New Roman" w:hAnsi="Times New Roman" w:cs="Times New Roman"/>
            <w:sz w:val="20"/>
            <w:szCs w:val="20"/>
          </w:rPr>
          <w:t>Аккредитация журналистов редакций СМИ проводится пресс-службой Мероприятия (АО «Телерадиокомпания «Петербург»).</w:t>
        </w:r>
      </w:ins>
    </w:p>
    <w:p w:rsidR="0066093B" w:rsidRPr="0066093B" w:rsidRDefault="0066093B" w:rsidP="0066093B">
      <w:pPr>
        <w:autoSpaceDE w:val="0"/>
        <w:autoSpaceDN w:val="0"/>
        <w:adjustRightInd w:val="0"/>
        <w:spacing w:after="0" w:line="240" w:lineRule="auto"/>
        <w:rPr>
          <w:ins w:id="5" w:author="Калашников Дмитрий Викторович" w:date="2025-05-27T18:32:00Z"/>
          <w:rFonts w:ascii="Times New Roman" w:hAnsi="Times New Roman" w:cs="Times New Roman"/>
          <w:sz w:val="20"/>
          <w:szCs w:val="20"/>
        </w:rPr>
      </w:pPr>
      <w:ins w:id="6" w:author="Калашников Дмитрий Викторович" w:date="2025-05-27T18:32:00Z">
        <w:r w:rsidRPr="0066093B">
          <w:rPr>
            <w:rFonts w:ascii="Times New Roman" w:hAnsi="Times New Roman" w:cs="Times New Roman"/>
            <w:sz w:val="20"/>
            <w:szCs w:val="20"/>
          </w:rPr>
          <w:t>Аккредитация журналистов проводится по результатам рассмотрения поданных непосредственно Редакциями СМИ настоящей Заявки, содержащую информацию о журналисте(ах), оформляемая на официальном бланке редакции СМИ и заверяется подписью главного редактора и печатью (при наличии и использования печати).</w:t>
        </w:r>
      </w:ins>
    </w:p>
    <w:p w:rsidR="0066093B" w:rsidRPr="0066093B" w:rsidRDefault="0066093B" w:rsidP="0066093B">
      <w:pPr>
        <w:autoSpaceDE w:val="0"/>
        <w:autoSpaceDN w:val="0"/>
        <w:adjustRightInd w:val="0"/>
        <w:spacing w:after="0" w:line="240" w:lineRule="auto"/>
        <w:rPr>
          <w:ins w:id="7" w:author="Калашников Дмитрий Викторович" w:date="2025-05-27T18:32:00Z"/>
          <w:rFonts w:ascii="Times New Roman" w:hAnsi="Times New Roman" w:cs="Times New Roman"/>
          <w:i/>
          <w:sz w:val="20"/>
          <w:szCs w:val="20"/>
        </w:rPr>
      </w:pPr>
      <w:ins w:id="8" w:author="Калашников Дмитрий Викторович" w:date="2025-05-27T18:32:00Z">
        <w:r w:rsidRPr="0066093B">
          <w:rPr>
            <w:rFonts w:ascii="Times New Roman" w:hAnsi="Times New Roman" w:cs="Times New Roman"/>
            <w:sz w:val="20"/>
            <w:szCs w:val="20"/>
          </w:rPr>
          <w:t xml:space="preserve">Редакция СМИ заявляет и гарантирует, что вправе передавать персональные данные работников (сотрудников редакции) и поручать обработку персональных данных третьим лицам (в частности: </w:t>
        </w:r>
        <w:r w:rsidRPr="0066093B">
          <w:rPr>
            <w:rFonts w:ascii="Times New Roman" w:hAnsi="Times New Roman" w:cs="Times New Roman"/>
            <w:i/>
            <w:sz w:val="20"/>
            <w:szCs w:val="20"/>
          </w:rPr>
  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  </w:r>
        <w:r w:rsidRPr="0066093B">
          <w:rPr>
            <w:rFonts w:ascii="Times New Roman" w:hAnsi="Times New Roman" w:cs="Times New Roman"/>
            <w:sz w:val="20"/>
            <w:szCs w:val="20"/>
          </w:rPr>
          <w:t xml:space="preserve">) на период с момента их передачи </w:t>
        </w:r>
        <w:r w:rsidRPr="0066093B">
          <w:rPr>
            <w:rFonts w:ascii="Times New Roman" w:hAnsi="Times New Roman" w:cs="Times New Roman"/>
            <w:b/>
            <w:sz w:val="20"/>
            <w:szCs w:val="20"/>
          </w:rPr>
          <w:t>по 31.08.2023г</w:t>
        </w:r>
        <w:r w:rsidRPr="0066093B">
          <w:rPr>
            <w:rFonts w:ascii="Times New Roman" w:hAnsi="Times New Roman" w:cs="Times New Roman"/>
            <w:sz w:val="20"/>
            <w:szCs w:val="20"/>
          </w:rPr>
          <w:t>., с целью осуществления профессиональной деятельности журналиста и (или) законной деятельности средства массовой информации, с соблюдением Закона о персональных данных, принятия третьим лицом мер по обеспечению безопасности персональных данных (обеспечить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Федерации).</w:t>
        </w:r>
      </w:ins>
    </w:p>
    <w:p w:rsidR="0066093B" w:rsidRDefault="0066093B" w:rsidP="00A1347D">
      <w:pPr>
        <w:rPr>
          <w:rFonts w:ascii="Times New Roman" w:hAnsi="Times New Roman" w:cs="Times New Roman"/>
          <w:sz w:val="32"/>
          <w:szCs w:val="32"/>
        </w:rPr>
      </w:pPr>
    </w:p>
    <w:p w:rsidR="00A1347D" w:rsidRDefault="00A1347D" w:rsidP="00A1347D">
      <w:pPr>
        <w:rPr>
          <w:rFonts w:ascii="Times New Roman" w:hAnsi="Times New Roman" w:cs="Times New Roman"/>
          <w:sz w:val="32"/>
          <w:szCs w:val="32"/>
        </w:rPr>
      </w:pPr>
    </w:p>
    <w:p w:rsidR="00A1347D" w:rsidRDefault="00A1347D" w:rsidP="00A1347D">
      <w:pPr>
        <w:rPr>
          <w:rFonts w:ascii="Times New Roman" w:hAnsi="Times New Roman" w:cs="Times New Roman"/>
          <w:sz w:val="32"/>
          <w:szCs w:val="32"/>
        </w:rPr>
      </w:pPr>
    </w:p>
    <w:p w:rsidR="00DD5ED9" w:rsidRDefault="0066093B"/>
    <w:sectPr w:rsidR="00DD5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Калашников Дмитрий Викторович">
    <w15:presenceInfo w15:providerId="AD" w15:userId="S-1-5-21-2044549154-4109619153-2779962427-59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47D"/>
    <w:rsid w:val="0066093B"/>
    <w:rsid w:val="006665AF"/>
    <w:rsid w:val="00A1347D"/>
    <w:rsid w:val="00A95B40"/>
    <w:rsid w:val="00AA2032"/>
    <w:rsid w:val="00D77E65"/>
    <w:rsid w:val="00E4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A6A4B"/>
  <w15:chartTrackingRefBased/>
  <w15:docId w15:val="{A23AA244-102F-4E2C-8C9D-C3AE5099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6609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Наталья Викторовна</dc:creator>
  <cp:keywords/>
  <dc:description/>
  <cp:lastModifiedBy>Козлова Наталья Викторовна</cp:lastModifiedBy>
  <cp:revision>4</cp:revision>
  <dcterms:created xsi:type="dcterms:W3CDTF">2025-05-27T14:11:00Z</dcterms:created>
  <dcterms:modified xsi:type="dcterms:W3CDTF">2025-05-27T16:22:00Z</dcterms:modified>
</cp:coreProperties>
</file>